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B7" w:rsidRDefault="00215DB7" w:rsidP="00215DB7">
      <w:pPr>
        <w:adjustRightInd w:val="0"/>
        <w:snapToGrid w:val="0"/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附表1</w:t>
      </w:r>
    </w:p>
    <w:p w:rsidR="00215DB7" w:rsidRDefault="00215DB7" w:rsidP="00215DB7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15DB7" w:rsidRDefault="00215DB7" w:rsidP="00215DB7">
      <w:pPr>
        <w:spacing w:line="480" w:lineRule="auto"/>
        <w:jc w:val="center"/>
        <w:outlineLvl w:val="0"/>
        <w:rPr>
          <w:rFonts w:ascii="黑体" w:eastAsia="黑体" w:hAnsi="华文中宋"/>
          <w:b/>
          <w:bCs/>
          <w:sz w:val="48"/>
        </w:rPr>
      </w:pPr>
      <w:r>
        <w:rPr>
          <w:rFonts w:ascii="黑体" w:eastAsia="黑体" w:hAnsi="华文中宋" w:hint="eastAsia"/>
          <w:b/>
          <w:bCs/>
          <w:sz w:val="48"/>
        </w:rPr>
        <w:t>西安交通大学课程思政示范课程</w:t>
      </w:r>
    </w:p>
    <w:p w:rsidR="00215DB7" w:rsidRDefault="00215DB7" w:rsidP="00215DB7">
      <w:pPr>
        <w:spacing w:line="480" w:lineRule="auto"/>
        <w:jc w:val="center"/>
        <w:outlineLvl w:val="0"/>
        <w:rPr>
          <w:rFonts w:ascii="黑体" w:eastAsia="黑体" w:hAnsi="华文中宋"/>
          <w:b/>
          <w:bCs/>
          <w:sz w:val="48"/>
        </w:rPr>
      </w:pPr>
      <w:r>
        <w:rPr>
          <w:rFonts w:ascii="黑体" w:eastAsia="黑体" w:hAnsi="华文中宋" w:hint="eastAsia"/>
          <w:b/>
          <w:bCs/>
          <w:sz w:val="48"/>
        </w:rPr>
        <w:t>申报书</w:t>
      </w:r>
    </w:p>
    <w:p w:rsidR="00215DB7" w:rsidRDefault="00215DB7" w:rsidP="00215DB7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215DB7" w:rsidRDefault="00215DB7" w:rsidP="00215DB7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215DB7" w:rsidRDefault="00215DB7" w:rsidP="00215DB7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215DB7" w:rsidRDefault="00215DB7" w:rsidP="00215DB7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215DB7" w:rsidRDefault="00215DB7" w:rsidP="00215DB7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153"/>
      </w:tblGrid>
      <w:tr w:rsidR="00215DB7" w:rsidTr="009952EE">
        <w:trPr>
          <w:trHeight w:val="907"/>
          <w:jc w:val="center"/>
        </w:trPr>
        <w:tc>
          <w:tcPr>
            <w:tcW w:w="2268" w:type="dxa"/>
          </w:tcPr>
          <w:p w:rsidR="00215DB7" w:rsidRDefault="00215DB7" w:rsidP="009952EE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课程名称</w:t>
            </w:r>
            <w:r w:rsidR="00DE5DA8">
              <w:rPr>
                <w:rFonts w:ascii="黑体" w:eastAsia="黑体" w:hAnsi="黑体" w:hint="eastAsia"/>
                <w:b/>
                <w:sz w:val="32"/>
              </w:rPr>
              <w:t>：</w:t>
            </w:r>
            <w:r w:rsidR="00DE5DA8" w:rsidRPr="00DE5DA8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</w:t>
            </w:r>
            <w:r w:rsidR="00DE5DA8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</w:t>
            </w:r>
            <w:r w:rsidR="00DE5DA8" w:rsidRPr="00DE5DA8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</w:t>
            </w:r>
            <w:r w:rsidR="00DE5DA8">
              <w:rPr>
                <w:rFonts w:ascii="黑体" w:eastAsia="黑体" w:hAnsi="黑体" w:hint="eastAsia"/>
                <w:b/>
                <w:sz w:val="32"/>
              </w:rPr>
              <w:t xml:space="preserve">   </w:t>
            </w:r>
          </w:p>
        </w:tc>
        <w:tc>
          <w:tcPr>
            <w:tcW w:w="5153" w:type="dxa"/>
          </w:tcPr>
          <w:p w:rsidR="00215DB7" w:rsidRPr="00DE5DA8" w:rsidRDefault="00DE5DA8" w:rsidP="009952EE">
            <w:pPr>
              <w:spacing w:line="480" w:lineRule="auto"/>
              <w:rPr>
                <w:rFonts w:ascii="宋体" w:eastAsia="楷体_GB2312" w:hAnsi="宋体"/>
                <w:b/>
                <w:sz w:val="32"/>
              </w:rPr>
            </w:pPr>
            <w:r w:rsidRPr="00DE5DA8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</w:t>
            </w:r>
            <w:r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</w:t>
            </w:r>
            <w:r w:rsidRPr="00DE5DA8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</w:t>
            </w:r>
          </w:p>
        </w:tc>
      </w:tr>
      <w:tr w:rsidR="00215DB7" w:rsidTr="009952EE">
        <w:trPr>
          <w:trHeight w:val="907"/>
          <w:jc w:val="center"/>
        </w:trPr>
        <w:tc>
          <w:tcPr>
            <w:tcW w:w="2268" w:type="dxa"/>
          </w:tcPr>
          <w:p w:rsidR="00215DB7" w:rsidRDefault="00215DB7" w:rsidP="009952EE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课程负责人</w:t>
            </w:r>
          </w:p>
        </w:tc>
        <w:tc>
          <w:tcPr>
            <w:tcW w:w="5153" w:type="dxa"/>
          </w:tcPr>
          <w:p w:rsidR="00215DB7" w:rsidRPr="00DE5DA8" w:rsidRDefault="00DE5DA8" w:rsidP="009952EE">
            <w:pPr>
              <w:spacing w:line="480" w:lineRule="auto"/>
              <w:rPr>
                <w:rFonts w:ascii="宋体" w:eastAsia="楷体_GB2312" w:hAnsi="宋体"/>
                <w:b/>
                <w:sz w:val="32"/>
              </w:rPr>
            </w:pPr>
            <w:r>
              <w:rPr>
                <w:rFonts w:ascii="宋体" w:eastAsia="楷体_GB2312" w:hAnsi="宋体"/>
                <w:b/>
                <w:sz w:val="32"/>
              </w:rPr>
              <w:t>：</w:t>
            </w:r>
            <w:r w:rsidRPr="00DE5DA8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</w:t>
            </w:r>
            <w:r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</w:t>
            </w:r>
            <w:r w:rsidRPr="00DE5DA8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</w:t>
            </w:r>
          </w:p>
        </w:tc>
      </w:tr>
      <w:tr w:rsidR="00215DB7" w:rsidTr="009952EE">
        <w:trPr>
          <w:trHeight w:val="907"/>
          <w:jc w:val="center"/>
        </w:trPr>
        <w:tc>
          <w:tcPr>
            <w:tcW w:w="2268" w:type="dxa"/>
          </w:tcPr>
          <w:p w:rsidR="00215DB7" w:rsidRDefault="00215DB7" w:rsidP="009952EE">
            <w:pPr>
              <w:spacing w:line="480" w:lineRule="auto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开课学院（系）</w:t>
            </w:r>
          </w:p>
        </w:tc>
        <w:tc>
          <w:tcPr>
            <w:tcW w:w="5153" w:type="dxa"/>
          </w:tcPr>
          <w:p w:rsidR="00215DB7" w:rsidRDefault="00DE5DA8" w:rsidP="00DE5DA8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>
              <w:rPr>
                <w:rFonts w:ascii="宋体" w:eastAsia="楷体_GB2312" w:hAnsi="宋体" w:hint="eastAsia"/>
                <w:b/>
                <w:sz w:val="32"/>
                <w:u w:val="single"/>
              </w:rPr>
              <w:t>：</w:t>
            </w:r>
            <w:r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</w:t>
            </w:r>
            <w:r w:rsidR="00215DB7">
              <w:rPr>
                <w:rFonts w:ascii="宋体" w:eastAsia="楷体_GB2312" w:hAnsi="宋体" w:hint="eastAsia"/>
                <w:b/>
                <w:sz w:val="32"/>
                <w:u w:val="single"/>
              </w:rPr>
              <w:t>（单位公章）</w:t>
            </w:r>
            <w:r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</w:t>
            </w:r>
          </w:p>
        </w:tc>
      </w:tr>
      <w:tr w:rsidR="00215DB7" w:rsidTr="009952EE">
        <w:trPr>
          <w:trHeight w:val="907"/>
          <w:jc w:val="center"/>
        </w:trPr>
        <w:tc>
          <w:tcPr>
            <w:tcW w:w="2268" w:type="dxa"/>
          </w:tcPr>
          <w:p w:rsidR="00215DB7" w:rsidRDefault="00215DB7" w:rsidP="009952EE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联 系 电 话</w:t>
            </w:r>
          </w:p>
        </w:tc>
        <w:tc>
          <w:tcPr>
            <w:tcW w:w="5153" w:type="dxa"/>
          </w:tcPr>
          <w:p w:rsidR="00215DB7" w:rsidRDefault="00DE5DA8" w:rsidP="009952EE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>
              <w:rPr>
                <w:rFonts w:ascii="宋体" w:eastAsia="楷体_GB2312" w:hAnsi="宋体"/>
                <w:b/>
                <w:sz w:val="32"/>
                <w:u w:val="single"/>
              </w:rPr>
              <w:t>：</w:t>
            </w:r>
            <w:r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</w:t>
            </w:r>
          </w:p>
        </w:tc>
      </w:tr>
    </w:tbl>
    <w:p w:rsidR="00215DB7" w:rsidRDefault="00215DB7" w:rsidP="00215DB7">
      <w:pPr>
        <w:spacing w:line="480" w:lineRule="auto"/>
        <w:ind w:firstLineChars="560" w:firstLine="1799"/>
        <w:rPr>
          <w:rFonts w:ascii="宋体" w:eastAsia="楷体_GB2312" w:hAnsi="宋体"/>
          <w:b/>
          <w:sz w:val="32"/>
        </w:rPr>
      </w:pPr>
    </w:p>
    <w:p w:rsidR="00215DB7" w:rsidRDefault="00215DB7" w:rsidP="00215DB7">
      <w:pPr>
        <w:spacing w:line="480" w:lineRule="auto"/>
        <w:ind w:firstLineChars="560" w:firstLine="1799"/>
        <w:rPr>
          <w:rFonts w:ascii="宋体" w:eastAsia="楷体_GB2312" w:hAnsi="宋体"/>
          <w:b/>
          <w:sz w:val="32"/>
        </w:rPr>
      </w:pPr>
    </w:p>
    <w:p w:rsidR="00215DB7" w:rsidRDefault="00215DB7" w:rsidP="00215DB7">
      <w:pPr>
        <w:spacing w:line="480" w:lineRule="auto"/>
        <w:ind w:firstLineChars="560" w:firstLine="1799"/>
        <w:rPr>
          <w:rFonts w:ascii="宋体" w:eastAsia="楷体_GB2312" w:hAnsi="宋体"/>
          <w:b/>
          <w:sz w:val="32"/>
        </w:rPr>
      </w:pPr>
    </w:p>
    <w:p w:rsidR="00215DB7" w:rsidRDefault="00215DB7" w:rsidP="00215DB7">
      <w:pPr>
        <w:spacing w:line="480" w:lineRule="auto"/>
        <w:ind w:firstLineChars="560" w:firstLine="1799"/>
        <w:rPr>
          <w:rFonts w:ascii="宋体" w:eastAsia="楷体_GB2312" w:hAnsi="宋体"/>
          <w:b/>
          <w:sz w:val="32"/>
        </w:rPr>
      </w:pPr>
    </w:p>
    <w:p w:rsidR="00215DB7" w:rsidRDefault="00215DB7" w:rsidP="00215DB7">
      <w:pPr>
        <w:spacing w:line="480" w:lineRule="auto"/>
        <w:jc w:val="center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西安交通大学教务处</w:t>
      </w:r>
      <w:r w:rsidR="009E40F4">
        <w:rPr>
          <w:rFonts w:ascii="楷体" w:eastAsia="楷体" w:hAnsi="楷体" w:hint="eastAsia"/>
          <w:b/>
          <w:sz w:val="32"/>
        </w:rPr>
        <w:t xml:space="preserve"> 研究生院</w:t>
      </w:r>
    </w:p>
    <w:p w:rsidR="00215DB7" w:rsidRDefault="00215DB7" w:rsidP="00215DB7">
      <w:pPr>
        <w:pStyle w:val="a3"/>
        <w:ind w:leftChars="47" w:left="99"/>
        <w:jc w:val="center"/>
        <w:rPr>
          <w:rFonts w:ascii="楷体" w:eastAsia="楷体" w:hAnsi="楷体"/>
          <w:b/>
          <w:bCs/>
          <w:sz w:val="32"/>
        </w:rPr>
      </w:pPr>
      <w:r>
        <w:rPr>
          <w:rFonts w:ascii="楷体" w:eastAsia="楷体" w:hAnsi="楷体" w:hint="eastAsia"/>
          <w:b/>
          <w:bCs/>
          <w:sz w:val="32"/>
        </w:rPr>
        <w:t>二О二</w:t>
      </w:r>
      <w:r w:rsidR="005633C7">
        <w:rPr>
          <w:rFonts w:ascii="楷体" w:eastAsia="楷体" w:hAnsi="楷体" w:hint="eastAsia"/>
          <w:b/>
          <w:bCs/>
          <w:sz w:val="32"/>
        </w:rPr>
        <w:t>二</w:t>
      </w:r>
      <w:r>
        <w:rPr>
          <w:rFonts w:ascii="楷体" w:eastAsia="楷体" w:hAnsi="楷体" w:hint="eastAsia"/>
          <w:b/>
          <w:bCs/>
          <w:sz w:val="32"/>
        </w:rPr>
        <w:t>年</w:t>
      </w:r>
      <w:r w:rsidR="005633C7">
        <w:rPr>
          <w:rFonts w:ascii="楷体" w:eastAsia="楷体" w:hAnsi="楷体" w:hint="eastAsia"/>
          <w:b/>
          <w:bCs/>
          <w:sz w:val="32"/>
        </w:rPr>
        <w:t xml:space="preserve"> </w:t>
      </w:r>
      <w:r>
        <w:rPr>
          <w:rFonts w:ascii="楷体" w:eastAsia="楷体" w:hAnsi="楷体" w:hint="eastAsia"/>
          <w:b/>
          <w:bCs/>
          <w:sz w:val="32"/>
        </w:rPr>
        <w:t>十月</w:t>
      </w:r>
    </w:p>
    <w:p w:rsidR="00215DB7" w:rsidRDefault="00215DB7" w:rsidP="00215DB7">
      <w:pPr>
        <w:spacing w:line="480" w:lineRule="auto"/>
        <w:ind w:firstLine="539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br w:type="page"/>
      </w:r>
    </w:p>
    <w:p w:rsidR="00215DB7" w:rsidRDefault="00215DB7" w:rsidP="00215DB7">
      <w:pPr>
        <w:spacing w:line="480" w:lineRule="auto"/>
        <w:ind w:firstLine="539"/>
        <w:jc w:val="center"/>
        <w:rPr>
          <w:rFonts w:ascii="仿宋_GB2312" w:eastAsia="仿宋_GB2312" w:hAnsi="宋体"/>
          <w:sz w:val="28"/>
        </w:rPr>
      </w:pPr>
    </w:p>
    <w:p w:rsidR="00215DB7" w:rsidRDefault="00215DB7" w:rsidP="00215DB7">
      <w:pPr>
        <w:spacing w:line="480" w:lineRule="auto"/>
        <w:ind w:firstLine="539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填 写 要 求</w:t>
      </w:r>
    </w:p>
    <w:p w:rsidR="00215DB7" w:rsidRDefault="00215DB7" w:rsidP="00215DB7">
      <w:pPr>
        <w:spacing w:line="480" w:lineRule="auto"/>
        <w:ind w:firstLine="539"/>
        <w:rPr>
          <w:rFonts w:ascii="仿宋" w:eastAsia="仿宋" w:hAnsi="仿宋" w:cs="仿宋"/>
          <w:sz w:val="28"/>
        </w:rPr>
      </w:pPr>
    </w:p>
    <w:p w:rsidR="00215DB7" w:rsidRDefault="00215DB7" w:rsidP="00215DB7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立项申报书的各项内容要实事求是，真实可靠。文字表达要明确、简洁。所在学院（系）应严格审核，对所填内容的真实性负责。</w:t>
      </w:r>
    </w:p>
    <w:p w:rsidR="00215DB7" w:rsidRDefault="00215DB7" w:rsidP="00215DB7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申请书为A4复印纸，于左侧装订成册，由所在单位审查、签署意见后，报送教务处。</w:t>
      </w:r>
    </w:p>
    <w:p w:rsidR="00215DB7" w:rsidRDefault="00215DB7" w:rsidP="00215DB7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" w:eastAsia="仿宋" w:hAnsi="仿宋" w:cs="仿宋" w:hint="eastAsia"/>
          <w:sz w:val="28"/>
        </w:rPr>
        <w:t>表格各栏目大小必要时可根据内容进行调整。</w:t>
      </w:r>
    </w:p>
    <w:p w:rsidR="00215DB7" w:rsidRDefault="00215DB7" w:rsidP="00215DB7">
      <w:pPr>
        <w:tabs>
          <w:tab w:val="left" w:pos="567"/>
          <w:tab w:val="left" w:pos="709"/>
        </w:tabs>
        <w:spacing w:line="480" w:lineRule="auto"/>
        <w:ind w:left="539" w:rightChars="98" w:right="206"/>
        <w:rPr>
          <w:rFonts w:ascii="仿宋_GB2312" w:eastAsia="仿宋_GB2312" w:hAnsi="宋体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79593F" w:rsidRDefault="0079593F" w:rsidP="00215DB7">
      <w:pPr>
        <w:spacing w:line="480" w:lineRule="auto"/>
        <w:ind w:rightChars="-330" w:right="-693"/>
        <w:rPr>
          <w:rFonts w:ascii="仿宋" w:eastAsia="仿宋" w:hAnsi="仿宋"/>
          <w:sz w:val="28"/>
        </w:rPr>
      </w:pPr>
    </w:p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sz w:val="28"/>
        </w:rPr>
        <w:t>1．</w:t>
      </w:r>
      <w:r>
        <w:rPr>
          <w:rFonts w:ascii="仿宋" w:eastAsia="仿宋" w:hAnsi="仿宋" w:hint="eastAsia"/>
          <w:b/>
          <w:bCs/>
          <w:sz w:val="28"/>
        </w:rPr>
        <w:t>课程基本情况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113"/>
        <w:gridCol w:w="1120"/>
        <w:gridCol w:w="1834"/>
        <w:gridCol w:w="1693"/>
        <w:gridCol w:w="265"/>
        <w:gridCol w:w="1958"/>
      </w:tblGrid>
      <w:tr w:rsidR="0079593F" w:rsidTr="0079593F">
        <w:trPr>
          <w:cantSplit/>
          <w:trHeight w:val="1228"/>
          <w:jc w:val="center"/>
        </w:trPr>
        <w:tc>
          <w:tcPr>
            <w:tcW w:w="898" w:type="dxa"/>
            <w:vMerge w:val="restart"/>
            <w:vAlign w:val="center"/>
          </w:tcPr>
          <w:p w:rsidR="0079593F" w:rsidRDefault="0079593F" w:rsidP="009952EE">
            <w:pPr>
              <w:spacing w:line="480" w:lineRule="auto"/>
              <w:ind w:rightChars="-49" w:right="-103" w:firstLineChars="97" w:firstLine="234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1-1</w:t>
            </w:r>
          </w:p>
          <w:p w:rsidR="0079593F" w:rsidRDefault="0079593F" w:rsidP="009952EE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基本</w:t>
            </w:r>
          </w:p>
          <w:p w:rsidR="0079593F" w:rsidRDefault="0079593F" w:rsidP="009952EE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79593F" w:rsidRPr="009F2D86" w:rsidRDefault="0079593F" w:rsidP="009952EE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课程性质（请打钩）</w:t>
            </w:r>
          </w:p>
        </w:tc>
        <w:tc>
          <w:tcPr>
            <w:tcW w:w="1834" w:type="dxa"/>
            <w:vAlign w:val="center"/>
          </w:tcPr>
          <w:p w:rsidR="0079593F" w:rsidRPr="009F2D86" w:rsidRDefault="0079593F" w:rsidP="001C59A5">
            <w:pPr>
              <w:spacing w:line="480" w:lineRule="auto"/>
              <w:ind w:rightChars="-330" w:right="-693"/>
              <w:rPr>
                <w:rFonts w:ascii="仿宋" w:eastAsia="仿宋" w:hAnsi="仿宋"/>
                <w:b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□本科生</w:t>
            </w:r>
            <w:r w:rsidRPr="009F2D86">
              <w:rPr>
                <w:rFonts w:ascii="仿宋" w:eastAsia="仿宋" w:hAnsi="仿宋"/>
                <w:sz w:val="24"/>
              </w:rPr>
              <w:t>课程</w:t>
            </w:r>
          </w:p>
        </w:tc>
        <w:tc>
          <w:tcPr>
            <w:tcW w:w="3916" w:type="dxa"/>
            <w:gridSpan w:val="3"/>
            <w:vAlign w:val="center"/>
          </w:tcPr>
          <w:p w:rsidR="00614C40" w:rsidRPr="009F2D86" w:rsidRDefault="0079593F" w:rsidP="00614C40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sym w:font="Wingdings 2" w:char="00A3"/>
            </w:r>
            <w:r w:rsidRPr="009F2D86">
              <w:rPr>
                <w:rFonts w:ascii="仿宋" w:eastAsia="仿宋" w:hAnsi="仿宋" w:hint="eastAsia"/>
                <w:sz w:val="24"/>
              </w:rPr>
              <w:t>公共基础课□通识课</w:t>
            </w:r>
            <w:r w:rsidR="00614C40" w:rsidRPr="009F2D86">
              <w:rPr>
                <w:rFonts w:ascii="仿宋" w:eastAsia="仿宋" w:hAnsi="仿宋" w:hint="eastAsia"/>
                <w:sz w:val="24"/>
              </w:rPr>
              <w:t>□专业课</w:t>
            </w:r>
          </w:p>
          <w:p w:rsidR="0079593F" w:rsidRPr="00614C40" w:rsidRDefault="00614C40" w:rsidP="00614C40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大类平台课 </w:t>
            </w:r>
            <w:r w:rsidR="0079593F" w:rsidRPr="009F2D86">
              <w:rPr>
                <w:rFonts w:ascii="仿宋" w:eastAsia="仿宋" w:hAnsi="仿宋" w:hint="eastAsia"/>
                <w:sz w:val="24"/>
              </w:rPr>
              <w:t>□实践课□其他</w:t>
            </w:r>
          </w:p>
        </w:tc>
      </w:tr>
      <w:tr w:rsidR="0079593F" w:rsidTr="0079593F">
        <w:trPr>
          <w:cantSplit/>
          <w:trHeight w:val="624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3" w:type="dxa"/>
            <w:gridSpan w:val="2"/>
            <w:vMerge/>
          </w:tcPr>
          <w:p w:rsidR="0079593F" w:rsidRPr="009F2D86" w:rsidRDefault="0079593F" w:rsidP="0079593F">
            <w:pPr>
              <w:spacing w:line="480" w:lineRule="auto"/>
              <w:ind w:rightChars="-63" w:right="-13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79593F" w:rsidRPr="009F2D86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b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□研究生</w:t>
            </w:r>
            <w:r w:rsidRPr="009F2D86">
              <w:rPr>
                <w:rFonts w:ascii="仿宋" w:eastAsia="仿宋" w:hAnsi="仿宋"/>
                <w:sz w:val="24"/>
              </w:rPr>
              <w:t>课程</w:t>
            </w:r>
          </w:p>
        </w:tc>
        <w:tc>
          <w:tcPr>
            <w:tcW w:w="3916" w:type="dxa"/>
            <w:gridSpan w:val="3"/>
          </w:tcPr>
          <w:p w:rsidR="0079593F" w:rsidRPr="009F2D86" w:rsidRDefault="00852FD2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□公共学位课 □专业学位课</w:t>
            </w:r>
          </w:p>
          <w:p w:rsidR="00852FD2" w:rsidRPr="009F2D86" w:rsidRDefault="00852FD2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□选修课</w:t>
            </w:r>
          </w:p>
        </w:tc>
      </w:tr>
      <w:tr w:rsidR="0079593F" w:rsidTr="007254A1">
        <w:trPr>
          <w:cantSplit/>
          <w:trHeight w:val="624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3" w:type="dxa"/>
            <w:gridSpan w:val="2"/>
          </w:tcPr>
          <w:p w:rsidR="0079593F" w:rsidRPr="009F2D86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课程负责人姓名</w:t>
            </w:r>
          </w:p>
        </w:tc>
        <w:tc>
          <w:tcPr>
            <w:tcW w:w="1834" w:type="dxa"/>
            <w:vAlign w:val="center"/>
          </w:tcPr>
          <w:p w:rsidR="0079593F" w:rsidRPr="009F2D86" w:rsidRDefault="0079593F" w:rsidP="0079593F">
            <w:pPr>
              <w:spacing w:line="480" w:lineRule="auto"/>
              <w:ind w:rightChars="-63" w:right="-13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</w:tcPr>
          <w:p w:rsidR="0079593F" w:rsidRPr="009F2D86" w:rsidRDefault="0079593F" w:rsidP="00E016E3">
            <w:pPr>
              <w:spacing w:line="480" w:lineRule="auto"/>
              <w:ind w:rightChars="-33" w:right="-69"/>
              <w:rPr>
                <w:rFonts w:ascii="仿宋" w:eastAsia="仿宋" w:hAnsi="仿宋"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专业</w:t>
            </w:r>
            <w:r w:rsidR="00E016E3" w:rsidRPr="009F2D86">
              <w:rPr>
                <w:rFonts w:ascii="仿宋" w:eastAsia="仿宋" w:hAnsi="仿宋" w:hint="eastAsia"/>
                <w:sz w:val="24"/>
              </w:rPr>
              <w:t>/学科</w:t>
            </w:r>
          </w:p>
        </w:tc>
        <w:tc>
          <w:tcPr>
            <w:tcW w:w="2223" w:type="dxa"/>
            <w:gridSpan w:val="2"/>
          </w:tcPr>
          <w:p w:rsidR="0079593F" w:rsidRPr="009F2D86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79593F" w:rsidTr="007254A1">
        <w:trPr>
          <w:cantSplit/>
          <w:trHeight w:val="624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3" w:type="dxa"/>
            <w:gridSpan w:val="2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称</w:t>
            </w:r>
          </w:p>
        </w:tc>
        <w:tc>
          <w:tcPr>
            <w:tcW w:w="1834" w:type="dxa"/>
            <w:vAlign w:val="center"/>
          </w:tcPr>
          <w:p w:rsidR="0079593F" w:rsidRDefault="0079593F" w:rsidP="0079593F">
            <w:pPr>
              <w:spacing w:line="480" w:lineRule="auto"/>
              <w:ind w:rightChars="-63" w:right="-13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</w:tcPr>
          <w:p w:rsidR="0079593F" w:rsidRDefault="0079593F" w:rsidP="0079593F">
            <w:pPr>
              <w:spacing w:line="480" w:lineRule="auto"/>
              <w:ind w:rightChars="-33" w:right="-69"/>
              <w:rPr>
                <w:rFonts w:ascii="仿宋" w:eastAsia="仿宋" w:hAnsi="仿宋"/>
                <w:szCs w:val="21"/>
              </w:rPr>
            </w:pPr>
            <w:r w:rsidRPr="007254A1">
              <w:rPr>
                <w:rFonts w:ascii="仿宋" w:eastAsia="仿宋" w:hAnsi="仿宋" w:hint="eastAsia"/>
                <w:sz w:val="24"/>
              </w:rPr>
              <w:t>手 机</w:t>
            </w:r>
          </w:p>
        </w:tc>
        <w:tc>
          <w:tcPr>
            <w:tcW w:w="2223" w:type="dxa"/>
            <w:gridSpan w:val="2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5006E9" w:rsidTr="00536966">
        <w:trPr>
          <w:cantSplit/>
          <w:trHeight w:val="620"/>
          <w:jc w:val="center"/>
        </w:trPr>
        <w:tc>
          <w:tcPr>
            <w:tcW w:w="898" w:type="dxa"/>
            <w:vMerge/>
            <w:vAlign w:val="center"/>
          </w:tcPr>
          <w:p w:rsidR="005006E9" w:rsidRDefault="005006E9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33" w:type="dxa"/>
            <w:gridSpan w:val="2"/>
          </w:tcPr>
          <w:p w:rsidR="005006E9" w:rsidRDefault="005006E9" w:rsidP="0079593F">
            <w:pPr>
              <w:spacing w:line="480" w:lineRule="auto"/>
              <w:ind w:rightChars="-33" w:right="-69"/>
              <w:rPr>
                <w:rFonts w:ascii="仿宋" w:eastAsia="仿宋" w:hAnsi="仿宋"/>
                <w:sz w:val="24"/>
              </w:rPr>
            </w:pPr>
            <w:r w:rsidRPr="007254A1">
              <w:rPr>
                <w:rFonts w:ascii="仿宋" w:eastAsia="仿宋" w:hAnsi="仿宋"/>
                <w:sz w:val="24"/>
              </w:rPr>
              <w:t>E-mail</w:t>
            </w:r>
            <w:r w:rsidRPr="007254A1">
              <w:rPr>
                <w:rFonts w:ascii="仿宋" w:eastAsia="仿宋" w:hAnsi="仿宋" w:hint="eastAsia"/>
                <w:sz w:val="24"/>
              </w:rPr>
              <w:tab/>
            </w:r>
          </w:p>
        </w:tc>
        <w:tc>
          <w:tcPr>
            <w:tcW w:w="1834" w:type="dxa"/>
          </w:tcPr>
          <w:p w:rsidR="005006E9" w:rsidRDefault="005006E9" w:rsidP="0079593F">
            <w:pPr>
              <w:tabs>
                <w:tab w:val="left" w:pos="2175"/>
              </w:tabs>
              <w:spacing w:line="480" w:lineRule="auto"/>
              <w:ind w:rightChars="-330" w:right="-69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16" w:type="dxa"/>
            <w:gridSpan w:val="3"/>
          </w:tcPr>
          <w:p w:rsidR="005006E9" w:rsidRDefault="005006E9" w:rsidP="0079593F">
            <w:pPr>
              <w:tabs>
                <w:tab w:val="left" w:pos="2175"/>
              </w:tabs>
              <w:spacing w:line="480" w:lineRule="auto"/>
              <w:ind w:rightChars="-330" w:right="-693"/>
              <w:rPr>
                <w:rFonts w:ascii="仿宋" w:eastAsia="仿宋" w:hAnsi="仿宋"/>
                <w:szCs w:val="21"/>
              </w:rPr>
            </w:pPr>
          </w:p>
        </w:tc>
      </w:tr>
      <w:tr w:rsidR="0079593F" w:rsidTr="009952EE">
        <w:trPr>
          <w:cantSplit/>
          <w:trHeight w:val="525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983" w:type="dxa"/>
            <w:gridSpan w:val="6"/>
          </w:tcPr>
          <w:p w:rsidR="0079593F" w:rsidRDefault="0079593F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课程教学团队其他成员基本信息</w:t>
            </w:r>
          </w:p>
        </w:tc>
      </w:tr>
      <w:tr w:rsidR="0079593F" w:rsidTr="009952EE">
        <w:trPr>
          <w:cantSplit/>
          <w:trHeight w:val="620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13" w:type="dxa"/>
          </w:tcPr>
          <w:p w:rsidR="0079593F" w:rsidRDefault="0079593F" w:rsidP="0079593F">
            <w:pPr>
              <w:spacing w:line="480" w:lineRule="auto"/>
              <w:ind w:rightChars="-330" w:right="-693"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120" w:type="dxa"/>
          </w:tcPr>
          <w:p w:rsidR="0079593F" w:rsidRDefault="0079593F" w:rsidP="0079593F">
            <w:pPr>
              <w:spacing w:line="480" w:lineRule="auto"/>
              <w:ind w:rightChars="-330" w:right="-693" w:firstLineChars="50" w:firstLine="1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称</w:t>
            </w:r>
          </w:p>
        </w:tc>
        <w:tc>
          <w:tcPr>
            <w:tcW w:w="5750" w:type="dxa"/>
            <w:gridSpan w:val="4"/>
          </w:tcPr>
          <w:p w:rsidR="0079593F" w:rsidRDefault="0079593F" w:rsidP="0079593F">
            <w:pPr>
              <w:spacing w:line="480" w:lineRule="auto"/>
              <w:ind w:rightChars="-330" w:right="-693"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在课程教学中承担的具体工作</w:t>
            </w:r>
          </w:p>
        </w:tc>
      </w:tr>
      <w:tr w:rsidR="0079593F" w:rsidTr="009952EE">
        <w:trPr>
          <w:cantSplit/>
          <w:trHeight w:val="401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13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0" w:type="dxa"/>
            <w:gridSpan w:val="4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79593F" w:rsidTr="009952EE">
        <w:trPr>
          <w:cantSplit/>
          <w:trHeight w:val="401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13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0" w:type="dxa"/>
            <w:gridSpan w:val="4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79593F" w:rsidTr="009952EE">
        <w:trPr>
          <w:cantSplit/>
          <w:trHeight w:val="401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13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0" w:type="dxa"/>
            <w:gridSpan w:val="4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79593F" w:rsidTr="009952EE">
        <w:trPr>
          <w:cantSplit/>
          <w:trHeight w:val="401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13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0" w:type="dxa"/>
            <w:gridSpan w:val="4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79593F" w:rsidTr="009952EE">
        <w:trPr>
          <w:cantSplit/>
          <w:trHeight w:val="183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13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0" w:type="dxa"/>
            <w:gridSpan w:val="4"/>
          </w:tcPr>
          <w:p w:rsidR="0079593F" w:rsidRDefault="0079593F" w:rsidP="0079593F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79593F" w:rsidTr="00BA32D0">
        <w:trPr>
          <w:trHeight w:val="539"/>
          <w:jc w:val="center"/>
        </w:trPr>
        <w:tc>
          <w:tcPr>
            <w:tcW w:w="898" w:type="dxa"/>
            <w:vMerge w:val="restart"/>
            <w:vAlign w:val="center"/>
          </w:tcPr>
          <w:p w:rsidR="0079593F" w:rsidRDefault="0079593F" w:rsidP="0079593F">
            <w:pPr>
              <w:spacing w:line="480" w:lineRule="auto"/>
              <w:ind w:rightChars="-49" w:right="-10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1-2</w:t>
            </w:r>
          </w:p>
          <w:p w:rsidR="0079593F" w:rsidRDefault="0079593F" w:rsidP="0079593F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该课程</w:t>
            </w:r>
          </w:p>
          <w:p w:rsidR="0079593F" w:rsidRDefault="0079593F" w:rsidP="0079593F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近3年</w:t>
            </w:r>
          </w:p>
          <w:p w:rsidR="0079593F" w:rsidRDefault="0079593F" w:rsidP="0079593F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开课</w:t>
            </w:r>
          </w:p>
          <w:p w:rsidR="0079593F" w:rsidRDefault="0079593F" w:rsidP="0079593F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2233" w:type="dxa"/>
            <w:gridSpan w:val="2"/>
            <w:vAlign w:val="center"/>
          </w:tcPr>
          <w:p w:rsidR="0079593F" w:rsidRDefault="0079593F" w:rsidP="0079593F">
            <w:pPr>
              <w:ind w:rightChars="-51" w:right="-107"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开课学年</w:t>
            </w:r>
          </w:p>
        </w:tc>
        <w:tc>
          <w:tcPr>
            <w:tcW w:w="1834" w:type="dxa"/>
            <w:vAlign w:val="center"/>
          </w:tcPr>
          <w:p w:rsidR="0079593F" w:rsidRDefault="0079593F" w:rsidP="0092420A">
            <w:pPr>
              <w:ind w:rightChars="-51" w:right="-107"/>
              <w:rPr>
                <w:rFonts w:ascii="仿宋" w:eastAsia="仿宋" w:hAnsi="仿宋"/>
                <w:sz w:val="24"/>
              </w:rPr>
            </w:pPr>
            <w:r w:rsidRPr="009F2D86">
              <w:rPr>
                <w:rFonts w:ascii="仿宋" w:eastAsia="仿宋" w:hAnsi="仿宋" w:hint="eastAsia"/>
                <w:sz w:val="24"/>
              </w:rPr>
              <w:t>面向专业</w:t>
            </w:r>
            <w:r w:rsidR="0092420A" w:rsidRPr="009F2D86">
              <w:rPr>
                <w:rFonts w:ascii="仿宋" w:eastAsia="仿宋" w:hAnsi="仿宋" w:hint="eastAsia"/>
                <w:sz w:val="24"/>
              </w:rPr>
              <w:t>/学科</w:t>
            </w:r>
          </w:p>
        </w:tc>
        <w:tc>
          <w:tcPr>
            <w:tcW w:w="1958" w:type="dxa"/>
            <w:gridSpan w:val="2"/>
            <w:vAlign w:val="center"/>
          </w:tcPr>
          <w:p w:rsidR="0079593F" w:rsidRDefault="0079593F" w:rsidP="0079593F">
            <w:pPr>
              <w:ind w:rightChars="-51" w:right="-107"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选课人数</w:t>
            </w:r>
          </w:p>
        </w:tc>
        <w:tc>
          <w:tcPr>
            <w:tcW w:w="1958" w:type="dxa"/>
            <w:vAlign w:val="center"/>
          </w:tcPr>
          <w:p w:rsidR="0079593F" w:rsidRDefault="0079593F" w:rsidP="0079593F">
            <w:pPr>
              <w:ind w:rightChars="-51" w:right="-107"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学时</w:t>
            </w:r>
          </w:p>
        </w:tc>
      </w:tr>
      <w:tr w:rsidR="0079593F" w:rsidTr="00F60EE2">
        <w:trPr>
          <w:trHeight w:val="525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49" w:right="-103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33" w:type="dxa"/>
            <w:gridSpan w:val="2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834" w:type="dxa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gridSpan w:val="2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</w:tr>
      <w:tr w:rsidR="0079593F" w:rsidTr="0019197B">
        <w:trPr>
          <w:trHeight w:val="525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49" w:right="-103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33" w:type="dxa"/>
            <w:gridSpan w:val="2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834" w:type="dxa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gridSpan w:val="2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</w:tr>
      <w:tr w:rsidR="0079593F" w:rsidTr="00196FCB">
        <w:trPr>
          <w:trHeight w:val="525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49" w:right="-103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33" w:type="dxa"/>
            <w:gridSpan w:val="2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834" w:type="dxa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gridSpan w:val="2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</w:tr>
      <w:tr w:rsidR="0079593F" w:rsidTr="005B0179">
        <w:trPr>
          <w:trHeight w:val="525"/>
          <w:jc w:val="center"/>
        </w:trPr>
        <w:tc>
          <w:tcPr>
            <w:tcW w:w="898" w:type="dxa"/>
            <w:vMerge/>
            <w:vAlign w:val="center"/>
          </w:tcPr>
          <w:p w:rsidR="0079593F" w:rsidRDefault="0079593F" w:rsidP="0079593F">
            <w:pPr>
              <w:spacing w:line="480" w:lineRule="auto"/>
              <w:ind w:rightChars="-49" w:right="-103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33" w:type="dxa"/>
            <w:gridSpan w:val="2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834" w:type="dxa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gridSpan w:val="2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</w:tcPr>
          <w:p w:rsidR="0079593F" w:rsidRDefault="0079593F" w:rsidP="0079593F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</w:tr>
    </w:tbl>
    <w:p w:rsidR="00215DB7" w:rsidRDefault="00215DB7" w:rsidP="00215DB7">
      <w:pPr>
        <w:spacing w:line="480" w:lineRule="auto"/>
        <w:ind w:rightChars="-330" w:right="-693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/>
          <w:sz w:val="28"/>
        </w:rPr>
        <w:br w:type="page"/>
      </w:r>
      <w:r>
        <w:rPr>
          <w:rFonts w:ascii="仿宋" w:eastAsia="仿宋" w:hAnsi="仿宋" w:hint="eastAsia"/>
          <w:b/>
          <w:bCs/>
          <w:sz w:val="28"/>
        </w:rPr>
        <w:lastRenderedPageBreak/>
        <w:t>2．课程思政建设</w:t>
      </w:r>
      <w:r w:rsidR="001C59A5">
        <w:rPr>
          <w:rFonts w:ascii="仿宋" w:eastAsia="仿宋" w:hAnsi="仿宋" w:hint="eastAsia"/>
          <w:b/>
          <w:bCs/>
          <w:sz w:val="28"/>
        </w:rPr>
        <w:t>成果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7254A1" w:rsidTr="007254A1">
        <w:trPr>
          <w:trHeight w:val="5563"/>
          <w:jc w:val="center"/>
        </w:trPr>
        <w:tc>
          <w:tcPr>
            <w:tcW w:w="9097" w:type="dxa"/>
          </w:tcPr>
          <w:p w:rsidR="007254A1" w:rsidRDefault="007254A1" w:rsidP="004D1076">
            <w:pPr>
              <w:rPr>
                <w:rFonts w:ascii="仿宋" w:eastAsia="仿宋" w:hAnsi="仿宋"/>
                <w:sz w:val="24"/>
              </w:rPr>
            </w:pPr>
            <w:r w:rsidRPr="00CD6DF1">
              <w:rPr>
                <w:rFonts w:ascii="仿宋" w:eastAsia="仿宋" w:hAnsi="仿宋" w:hint="eastAsia"/>
                <w:sz w:val="24"/>
              </w:rPr>
              <w:t>2-1课程思政</w:t>
            </w:r>
            <w:r w:rsidRPr="00CD6DF1">
              <w:rPr>
                <w:rFonts w:ascii="仿宋" w:eastAsia="仿宋" w:hAnsi="仿宋"/>
                <w:sz w:val="24"/>
              </w:rPr>
              <w:t>育人</w:t>
            </w:r>
            <w:r w:rsidR="00195943" w:rsidRPr="00CD6DF1">
              <w:rPr>
                <w:rFonts w:ascii="仿宋" w:eastAsia="仿宋" w:hAnsi="仿宋" w:hint="eastAsia"/>
                <w:sz w:val="24"/>
              </w:rPr>
              <w:t>目标及系统设计</w:t>
            </w:r>
            <w:r w:rsidRPr="00CD6DF1">
              <w:rPr>
                <w:rFonts w:ascii="仿宋" w:eastAsia="仿宋" w:hAnsi="仿宋" w:hint="eastAsia"/>
                <w:sz w:val="24"/>
              </w:rPr>
              <w:t>（300字以内）</w:t>
            </w:r>
          </w:p>
        </w:tc>
      </w:tr>
      <w:tr w:rsidR="00215DB7" w:rsidTr="00195943">
        <w:trPr>
          <w:trHeight w:val="1547"/>
          <w:jc w:val="center"/>
        </w:trPr>
        <w:tc>
          <w:tcPr>
            <w:tcW w:w="9097" w:type="dxa"/>
          </w:tcPr>
          <w:p w:rsidR="00215DB7" w:rsidRDefault="001C59A5" w:rsidP="00CD6DF1">
            <w:pPr>
              <w:rPr>
                <w:rFonts w:ascii="仿宋" w:eastAsia="仿宋" w:hAnsi="仿宋"/>
                <w:sz w:val="24"/>
              </w:rPr>
            </w:pPr>
            <w:r w:rsidRPr="00CD6DF1">
              <w:rPr>
                <w:rFonts w:ascii="仿宋" w:eastAsia="仿宋" w:hAnsi="仿宋" w:hint="eastAsia"/>
                <w:sz w:val="24"/>
              </w:rPr>
              <w:t>2-2</w:t>
            </w:r>
            <w:r w:rsidR="007254A1" w:rsidRPr="00CD6DF1">
              <w:rPr>
                <w:rFonts w:ascii="仿宋" w:eastAsia="仿宋" w:hAnsi="仿宋" w:hint="eastAsia"/>
                <w:sz w:val="24"/>
              </w:rPr>
              <w:t>各章节课程思政元素</w:t>
            </w:r>
            <w:r w:rsidR="007254A1" w:rsidRPr="00CD6DF1">
              <w:rPr>
                <w:rFonts w:ascii="仿宋" w:eastAsia="仿宋" w:hAnsi="仿宋"/>
                <w:sz w:val="24"/>
              </w:rPr>
              <w:t>挖掘和教学设计（</w:t>
            </w:r>
            <w:r w:rsidR="007254A1" w:rsidRPr="00CD6DF1">
              <w:rPr>
                <w:rFonts w:ascii="仿宋" w:eastAsia="仿宋" w:hAnsi="仿宋" w:hint="eastAsia"/>
                <w:sz w:val="24"/>
              </w:rPr>
              <w:t>1000字以内</w:t>
            </w:r>
            <w:r w:rsidR="007254A1" w:rsidRPr="00CD6DF1">
              <w:rPr>
                <w:rFonts w:ascii="仿宋" w:eastAsia="仿宋" w:hAnsi="仿宋"/>
                <w:sz w:val="24"/>
              </w:rPr>
              <w:t>）</w:t>
            </w: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Pr="00CD6DF1" w:rsidRDefault="00195943" w:rsidP="004D1076">
            <w:pPr>
              <w:rPr>
                <w:rFonts w:ascii="仿宋" w:eastAsia="仿宋" w:hAnsi="仿宋"/>
                <w:sz w:val="24"/>
              </w:rPr>
            </w:pPr>
            <w:r w:rsidRPr="00CD6DF1">
              <w:rPr>
                <w:rFonts w:ascii="仿宋" w:eastAsia="仿宋" w:hAnsi="仿宋" w:hint="eastAsia"/>
                <w:sz w:val="24"/>
              </w:rPr>
              <w:lastRenderedPageBreak/>
              <w:t>2-3 课程思政典型案例</w:t>
            </w:r>
            <w:r w:rsidRPr="00CD6DF1">
              <w:rPr>
                <w:rFonts w:ascii="仿宋" w:eastAsia="仿宋" w:hAnsi="仿宋"/>
                <w:sz w:val="24"/>
              </w:rPr>
              <w:t>（</w:t>
            </w:r>
            <w:r w:rsidRPr="00CD6DF1">
              <w:rPr>
                <w:rFonts w:ascii="仿宋" w:eastAsia="仿宋" w:hAnsi="仿宋" w:hint="eastAsia"/>
                <w:sz w:val="24"/>
              </w:rPr>
              <w:t>1000字以内</w:t>
            </w:r>
            <w:r w:rsidRPr="00CD6DF1">
              <w:rPr>
                <w:rFonts w:ascii="仿宋" w:eastAsia="仿宋" w:hAnsi="仿宋"/>
                <w:sz w:val="24"/>
              </w:rPr>
              <w:t>）</w:t>
            </w:r>
          </w:p>
          <w:p w:rsidR="00215DB7" w:rsidRPr="004D1076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195943" w:rsidRDefault="00195943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4D1076" w:rsidRDefault="004D1076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</w:tc>
      </w:tr>
      <w:tr w:rsidR="00195943" w:rsidTr="009952EE">
        <w:trPr>
          <w:trHeight w:val="1547"/>
          <w:jc w:val="center"/>
        </w:trPr>
        <w:tc>
          <w:tcPr>
            <w:tcW w:w="9097" w:type="dxa"/>
            <w:tcBorders>
              <w:bottom w:val="single" w:sz="4" w:space="0" w:color="auto"/>
            </w:tcBorders>
          </w:tcPr>
          <w:p w:rsidR="00195943" w:rsidRPr="00CD6DF1" w:rsidRDefault="00195943" w:rsidP="00195943">
            <w:pPr>
              <w:rPr>
                <w:rFonts w:ascii="仿宋" w:eastAsia="仿宋" w:hAnsi="仿宋"/>
                <w:sz w:val="24"/>
              </w:rPr>
            </w:pPr>
            <w:r w:rsidRPr="00CD6DF1">
              <w:rPr>
                <w:rFonts w:ascii="仿宋" w:eastAsia="仿宋" w:hAnsi="仿宋" w:hint="eastAsia"/>
                <w:sz w:val="24"/>
              </w:rPr>
              <w:lastRenderedPageBreak/>
              <w:t>2-4</w:t>
            </w:r>
            <w:r w:rsidRPr="00CD6DF1">
              <w:rPr>
                <w:rFonts w:ascii="仿宋" w:eastAsia="仿宋" w:hAnsi="仿宋"/>
                <w:sz w:val="24"/>
              </w:rPr>
              <w:t>课程思政育人成</w:t>
            </w:r>
            <w:r w:rsidRPr="00CD6DF1">
              <w:rPr>
                <w:rFonts w:ascii="仿宋" w:eastAsia="仿宋" w:hAnsi="仿宋" w:hint="eastAsia"/>
                <w:sz w:val="24"/>
              </w:rPr>
              <w:t>效和</w:t>
            </w:r>
            <w:r w:rsidRPr="00CD6DF1">
              <w:rPr>
                <w:rFonts w:ascii="仿宋" w:eastAsia="仿宋" w:hAnsi="仿宋"/>
                <w:sz w:val="24"/>
              </w:rPr>
              <w:t>影响（</w:t>
            </w:r>
            <w:r w:rsidRPr="00CD6DF1">
              <w:rPr>
                <w:rFonts w:ascii="仿宋" w:eastAsia="仿宋" w:hAnsi="仿宋" w:hint="eastAsia"/>
                <w:sz w:val="24"/>
              </w:rPr>
              <w:t>500字以内</w:t>
            </w:r>
            <w:r w:rsidRPr="00CD6DF1">
              <w:rPr>
                <w:rFonts w:ascii="仿宋" w:eastAsia="仿宋" w:hAnsi="仿宋"/>
                <w:sz w:val="24"/>
              </w:rPr>
              <w:t>）</w:t>
            </w:r>
          </w:p>
          <w:p w:rsidR="00195943" w:rsidRDefault="00195943" w:rsidP="009952E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195943" w:rsidRDefault="00195943" w:rsidP="009952E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195943" w:rsidRDefault="00195943" w:rsidP="009952E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195943" w:rsidRDefault="00195943" w:rsidP="009952E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195943" w:rsidRDefault="00195943" w:rsidP="009952E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195943" w:rsidRDefault="00195943" w:rsidP="009952E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195943" w:rsidRDefault="00195943" w:rsidP="009952E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195943" w:rsidRDefault="00195943" w:rsidP="009952E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195943" w:rsidRDefault="00195943" w:rsidP="009952E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195943" w:rsidRDefault="00195943" w:rsidP="009952E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195943" w:rsidRDefault="00195943" w:rsidP="009952E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195943" w:rsidRDefault="00195943" w:rsidP="009952E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195943" w:rsidRDefault="00195943" w:rsidP="009952E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195943" w:rsidRDefault="00195943" w:rsidP="009952E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195943" w:rsidRDefault="00195943" w:rsidP="009952E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195943" w:rsidRDefault="00195943" w:rsidP="009952E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195943" w:rsidRPr="00195943" w:rsidRDefault="00195943" w:rsidP="009952E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</w:tr>
    </w:tbl>
    <w:p w:rsidR="00215DB7" w:rsidRDefault="00215DB7" w:rsidP="00DE5DA8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" w:eastAsia="仿宋" w:hAnsi="仿宋"/>
          <w:b/>
          <w:bCs/>
          <w:sz w:val="28"/>
        </w:rPr>
      </w:pPr>
    </w:p>
    <w:p w:rsidR="00A7018F" w:rsidRDefault="00A7018F" w:rsidP="00DE5DA8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" w:eastAsia="仿宋" w:hAnsi="仿宋"/>
          <w:b/>
          <w:bCs/>
          <w:sz w:val="28"/>
        </w:rPr>
      </w:pPr>
    </w:p>
    <w:tbl>
      <w:tblPr>
        <w:tblStyle w:val="TableGrid"/>
        <w:tblW w:w="9132" w:type="dxa"/>
        <w:jc w:val="center"/>
        <w:tblInd w:w="0" w:type="dxa"/>
        <w:tblCellMar>
          <w:top w:w="130" w:type="dxa"/>
          <w:left w:w="226" w:type="dxa"/>
          <w:right w:w="98" w:type="dxa"/>
        </w:tblCellMar>
        <w:tblLook w:val="04A0" w:firstRow="1" w:lastRow="0" w:firstColumn="1" w:lastColumn="0" w:noHBand="0" w:noVBand="1"/>
        <w:tblPrChange w:id="0" w:author="lenovo" w:date="2022-10-19T17:30:00Z">
          <w:tblPr>
            <w:tblStyle w:val="TableGrid"/>
            <w:tblW w:w="9132" w:type="dxa"/>
            <w:jc w:val="center"/>
            <w:tblInd w:w="0" w:type="dxa"/>
            <w:tblCellMar>
              <w:top w:w="130" w:type="dxa"/>
              <w:left w:w="226" w:type="dxa"/>
              <w:right w:w="9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293"/>
        <w:gridCol w:w="2313"/>
        <w:gridCol w:w="1350"/>
        <w:gridCol w:w="1176"/>
        <w:tblGridChange w:id="1">
          <w:tblGrid>
            <w:gridCol w:w="4293"/>
            <w:gridCol w:w="2313"/>
            <w:gridCol w:w="1350"/>
            <w:gridCol w:w="1176"/>
          </w:tblGrid>
        </w:tblGridChange>
      </w:tblGrid>
      <w:tr w:rsidR="00A7018F" w:rsidTr="006918E3">
        <w:trPr>
          <w:trHeight w:val="5465"/>
          <w:jc w:val="center"/>
          <w:trPrChange w:id="2" w:author="lenovo" w:date="2022-10-19T17:30:00Z">
            <w:trPr>
              <w:trHeight w:val="526"/>
              <w:jc w:val="center"/>
            </w:trPr>
          </w:trPrChange>
        </w:trPr>
        <w:tc>
          <w:tcPr>
            <w:tcW w:w="91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" w:author="lenovo" w:date="2022-10-19T17:30:00Z">
              <w:tcPr>
                <w:tcW w:w="913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</w:tcPrChange>
          </w:tcPr>
          <w:p w:rsidR="00A7018F" w:rsidRPr="006918E3" w:rsidRDefault="00A7018F" w:rsidP="006918E3">
            <w:pPr>
              <w:rPr>
                <w:rFonts w:ascii="仿宋" w:eastAsia="仿宋" w:hAnsi="仿宋" w:hint="eastAsia"/>
                <w:sz w:val="24"/>
                <w:rPrChange w:id="4" w:author="lenovo" w:date="2022-10-19T17:34:00Z">
                  <w:rPr>
                    <w:rFonts w:ascii="宋体" w:hAnsi="宋体" w:cs="宋体" w:hint="eastAsia"/>
                    <w:sz w:val="24"/>
                  </w:rPr>
                </w:rPrChange>
              </w:rPr>
              <w:pPrChange w:id="5" w:author="lenovo" w:date="2022-10-19T17:35:00Z">
                <w:pPr>
                  <w:jc w:val="left"/>
                </w:pPr>
              </w:pPrChange>
            </w:pPr>
            <w:ins w:id="6" w:author="lenovo" w:date="2022-10-19T10:19:00Z">
              <w:r w:rsidRPr="00CD6DF1">
                <w:rPr>
                  <w:rFonts w:ascii="仿宋" w:eastAsia="仿宋" w:hAnsi="仿宋" w:hint="eastAsia"/>
                  <w:sz w:val="24"/>
                </w:rPr>
                <w:lastRenderedPageBreak/>
                <w:t>2-</w:t>
              </w:r>
              <w:r>
                <w:rPr>
                  <w:rFonts w:ascii="仿宋" w:eastAsia="仿宋" w:hAnsi="仿宋"/>
                  <w:sz w:val="24"/>
                </w:rPr>
                <w:t xml:space="preserve">5 </w:t>
              </w:r>
            </w:ins>
            <w:ins w:id="7" w:author="lenovo" w:date="2022-10-19T17:51:00Z">
              <w:r w:rsidR="009639AA">
                <w:rPr>
                  <w:rFonts w:ascii="仿宋" w:eastAsia="仿宋" w:hAnsi="仿宋" w:hint="eastAsia"/>
                  <w:sz w:val="24"/>
                </w:rPr>
                <w:t>发挥示范引领作用的措施计划</w:t>
              </w:r>
            </w:ins>
            <w:ins w:id="8" w:author="lenovo" w:date="2022-10-19T17:39:00Z">
              <w:r w:rsidR="006918E3">
                <w:rPr>
                  <w:rFonts w:ascii="仿宋" w:eastAsia="仿宋" w:hAnsi="仿宋" w:hint="eastAsia"/>
                  <w:sz w:val="24"/>
                </w:rPr>
                <w:t>（</w:t>
              </w:r>
              <w:r w:rsidR="006918E3">
                <w:rPr>
                  <w:rFonts w:ascii="仿宋" w:eastAsia="仿宋" w:hAnsi="仿宋"/>
                  <w:sz w:val="24"/>
                </w:rPr>
                <w:t>800</w:t>
              </w:r>
              <w:r w:rsidR="006918E3">
                <w:rPr>
                  <w:rFonts w:ascii="仿宋" w:eastAsia="仿宋" w:hAnsi="仿宋" w:hint="eastAsia"/>
                  <w:sz w:val="24"/>
                </w:rPr>
                <w:t>字以内）</w:t>
              </w:r>
            </w:ins>
            <w:ins w:id="9" w:author="lenovo" w:date="2022-10-19T17:34:00Z">
              <w:r w:rsidR="006918E3">
                <w:rPr>
                  <w:rFonts w:ascii="仿宋" w:eastAsia="仿宋" w:hAnsi="仿宋"/>
                  <w:sz w:val="24"/>
                </w:rPr>
                <w:br/>
              </w:r>
              <w:r w:rsidR="006918E3">
                <w:rPr>
                  <w:rFonts w:ascii="仿宋" w:eastAsia="仿宋" w:hAnsi="仿宋" w:hint="eastAsia"/>
                  <w:sz w:val="24"/>
                </w:rPr>
                <w:t>（</w:t>
              </w:r>
            </w:ins>
            <w:ins w:id="10" w:author="lenovo" w:date="2022-10-19T17:56:00Z">
              <w:r w:rsidR="009639AA">
                <w:rPr>
                  <w:rFonts w:ascii="仿宋" w:eastAsia="仿宋" w:hAnsi="仿宋" w:hint="eastAsia"/>
                  <w:sz w:val="24"/>
                </w:rPr>
                <w:t>包括</w:t>
              </w:r>
            </w:ins>
            <w:ins w:id="11" w:author="lenovo" w:date="2022-10-19T17:57:00Z">
              <w:r w:rsidR="009639AA">
                <w:rPr>
                  <w:rFonts w:ascii="仿宋" w:eastAsia="仿宋" w:hAnsi="仿宋" w:hint="eastAsia"/>
                  <w:sz w:val="24"/>
                </w:rPr>
                <w:t>但不限于</w:t>
              </w:r>
            </w:ins>
            <w:ins w:id="12" w:author="lenovo" w:date="2022-10-19T17:35:00Z">
              <w:r w:rsidR="006918E3">
                <w:rPr>
                  <w:rFonts w:ascii="仿宋" w:eastAsia="仿宋" w:hAnsi="仿宋" w:hint="eastAsia"/>
                  <w:sz w:val="24"/>
                </w:rPr>
                <w:t>开设</w:t>
              </w:r>
            </w:ins>
            <w:ins w:id="13" w:author="lenovo" w:date="2022-10-19T17:34:00Z">
              <w:r w:rsidR="006918E3" w:rsidRPr="006918E3">
                <w:rPr>
                  <w:rFonts w:ascii="仿宋" w:eastAsia="仿宋" w:hAnsi="仿宋" w:hint="eastAsia"/>
                  <w:sz w:val="24"/>
                  <w:rPrChange w:id="14" w:author="lenovo" w:date="2022-10-19T17:34:00Z">
                    <w:rPr>
                      <w:rFonts w:asciiTheme="minorEastAsia" w:hAnsiTheme="minorEastAsia" w:cs="宋体" w:hint="eastAsia"/>
                      <w:color w:val="000000"/>
                      <w:sz w:val="32"/>
                      <w:szCs w:val="32"/>
                    </w:rPr>
                  </w:rPrChange>
                </w:rPr>
                <w:t>观摩课、编写课程思政教学设计案例、录制课程思政元素展示短视频、进行课程思政建设经验分享及</w:t>
              </w:r>
            </w:ins>
            <w:ins w:id="15" w:author="lenovo" w:date="2022-10-19T17:39:00Z">
              <w:r w:rsidR="006918E3">
                <w:rPr>
                  <w:rFonts w:ascii="仿宋" w:eastAsia="仿宋" w:hAnsi="仿宋" w:hint="eastAsia"/>
                  <w:sz w:val="24"/>
                </w:rPr>
                <w:t>新闻</w:t>
              </w:r>
            </w:ins>
            <w:ins w:id="16" w:author="lenovo" w:date="2022-10-19T17:34:00Z">
              <w:r w:rsidR="006918E3" w:rsidRPr="006918E3">
                <w:rPr>
                  <w:rFonts w:ascii="仿宋" w:eastAsia="仿宋" w:hAnsi="仿宋" w:hint="eastAsia"/>
                  <w:sz w:val="24"/>
                  <w:rPrChange w:id="17" w:author="lenovo" w:date="2022-10-19T17:34:00Z">
                    <w:rPr>
                      <w:rFonts w:asciiTheme="minorEastAsia" w:hAnsiTheme="minorEastAsia" w:cs="宋体" w:hint="eastAsia"/>
                      <w:color w:val="000000"/>
                      <w:sz w:val="32"/>
                      <w:szCs w:val="32"/>
                    </w:rPr>
                  </w:rPrChange>
                </w:rPr>
                <w:t>宣传</w:t>
              </w:r>
            </w:ins>
            <w:ins w:id="18" w:author="lenovo" w:date="2022-10-19T17:39:00Z">
              <w:r w:rsidR="006918E3">
                <w:rPr>
                  <w:rFonts w:ascii="仿宋" w:eastAsia="仿宋" w:hAnsi="仿宋" w:hint="eastAsia"/>
                  <w:sz w:val="24"/>
                </w:rPr>
                <w:t>等</w:t>
              </w:r>
            </w:ins>
            <w:ins w:id="19" w:author="lenovo" w:date="2022-10-19T17:34:00Z">
              <w:r w:rsidR="006918E3">
                <w:rPr>
                  <w:rFonts w:ascii="仿宋" w:eastAsia="仿宋" w:hAnsi="仿宋" w:hint="eastAsia"/>
                  <w:sz w:val="24"/>
                </w:rPr>
                <w:t>）</w:t>
              </w:r>
            </w:ins>
            <w:bookmarkStart w:id="20" w:name="_GoBack"/>
            <w:bookmarkEnd w:id="20"/>
          </w:p>
        </w:tc>
      </w:tr>
      <w:tr w:rsidR="00A7018F" w:rsidRPr="00A7018F" w:rsidDel="006918E3" w:rsidTr="00A7018F">
        <w:trPr>
          <w:trHeight w:val="526"/>
          <w:jc w:val="center"/>
          <w:del w:id="21" w:author="lenovo" w:date="2022-10-19T17:30:00Z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18F" w:rsidRPr="00A7018F" w:rsidDel="006918E3" w:rsidRDefault="00A7018F" w:rsidP="00A7018F">
            <w:pPr>
              <w:jc w:val="center"/>
              <w:rPr>
                <w:del w:id="22" w:author="lenovo" w:date="2022-10-19T17:30:00Z"/>
                <w:rFonts w:ascii="仿宋" w:eastAsia="仿宋" w:hAnsi="仿宋" w:cs="宋体"/>
                <w:sz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18F" w:rsidRPr="00A7018F" w:rsidDel="006918E3" w:rsidRDefault="00A7018F" w:rsidP="00A7018F">
            <w:pPr>
              <w:jc w:val="center"/>
              <w:rPr>
                <w:del w:id="23" w:author="lenovo" w:date="2022-10-19T17:30:00Z"/>
                <w:rFonts w:ascii="仿宋" w:eastAsia="仿宋" w:hAnsi="仿宋" w:cs="宋体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18F" w:rsidRPr="00A7018F" w:rsidDel="006918E3" w:rsidRDefault="00A7018F" w:rsidP="00A7018F">
            <w:pPr>
              <w:jc w:val="center"/>
              <w:rPr>
                <w:del w:id="24" w:author="lenovo" w:date="2022-10-19T17:30:00Z"/>
                <w:rFonts w:ascii="仿宋" w:eastAsia="仿宋" w:hAnsi="仿宋" w:cs="宋体"/>
                <w:sz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18F" w:rsidRPr="00A7018F" w:rsidDel="006918E3" w:rsidRDefault="00A7018F" w:rsidP="00A7018F">
            <w:pPr>
              <w:jc w:val="center"/>
              <w:rPr>
                <w:del w:id="25" w:author="lenovo" w:date="2022-10-19T17:30:00Z"/>
                <w:rFonts w:ascii="仿宋" w:eastAsia="仿宋" w:hAnsi="仿宋" w:cs="宋体"/>
                <w:sz w:val="24"/>
              </w:rPr>
            </w:pPr>
          </w:p>
        </w:tc>
      </w:tr>
      <w:tr w:rsidR="00A7018F" w:rsidDel="006918E3" w:rsidTr="00A7018F">
        <w:trPr>
          <w:trHeight w:val="519"/>
          <w:jc w:val="center"/>
          <w:del w:id="26" w:author="lenovo" w:date="2022-10-19T17:30:00Z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RPr="00A7018F" w:rsidDel="006918E3" w:rsidRDefault="00A7018F" w:rsidP="00A7018F">
            <w:pPr>
              <w:jc w:val="center"/>
              <w:rPr>
                <w:del w:id="27" w:author="lenovo" w:date="2022-10-19T17:30:00Z"/>
                <w:rFonts w:ascii="仿宋" w:eastAsia="仿宋" w:hAnsi="仿宋" w:cs="宋体"/>
                <w:sz w:val="24"/>
              </w:rPr>
              <w:pPrChange w:id="28" w:author="lenovo" w:date="2022-10-19T10:20:00Z">
                <w:pPr/>
              </w:pPrChange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29" w:author="lenovo" w:date="2022-10-19T17:30:00Z"/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30" w:author="lenovo" w:date="2022-10-19T17:30:00Z"/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31" w:author="lenovo" w:date="2022-10-19T17:30:00Z"/>
                <w:rFonts w:ascii="宋体" w:hAnsi="宋体" w:cs="宋体"/>
                <w:sz w:val="24"/>
              </w:rPr>
            </w:pPr>
          </w:p>
        </w:tc>
      </w:tr>
      <w:tr w:rsidR="00A7018F" w:rsidDel="006918E3" w:rsidTr="00A7018F">
        <w:trPr>
          <w:trHeight w:val="519"/>
          <w:jc w:val="center"/>
          <w:del w:id="32" w:author="lenovo" w:date="2022-10-19T17:30:00Z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RPr="00A7018F" w:rsidDel="006918E3" w:rsidRDefault="00A7018F" w:rsidP="00A7018F">
            <w:pPr>
              <w:jc w:val="center"/>
              <w:rPr>
                <w:del w:id="33" w:author="lenovo" w:date="2022-10-19T17:30:00Z"/>
                <w:rFonts w:ascii="仿宋" w:eastAsia="仿宋" w:hAnsi="仿宋" w:cs="宋体"/>
                <w:sz w:val="24"/>
              </w:rPr>
              <w:pPrChange w:id="34" w:author="lenovo" w:date="2022-10-19T10:20:00Z">
                <w:pPr/>
              </w:pPrChange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35" w:author="lenovo" w:date="2022-10-19T17:30:00Z"/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36" w:author="lenovo" w:date="2022-10-19T17:30:00Z"/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37" w:author="lenovo" w:date="2022-10-19T17:30:00Z"/>
                <w:rFonts w:ascii="宋体" w:hAnsi="宋体" w:cs="宋体"/>
                <w:sz w:val="24"/>
              </w:rPr>
            </w:pPr>
          </w:p>
        </w:tc>
      </w:tr>
      <w:tr w:rsidR="00A7018F" w:rsidDel="006918E3" w:rsidTr="00A7018F">
        <w:trPr>
          <w:trHeight w:val="519"/>
          <w:jc w:val="center"/>
          <w:del w:id="38" w:author="lenovo" w:date="2022-10-19T17:30:00Z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RPr="00A7018F" w:rsidDel="006918E3" w:rsidRDefault="00A7018F" w:rsidP="00A7018F">
            <w:pPr>
              <w:jc w:val="center"/>
              <w:rPr>
                <w:del w:id="39" w:author="lenovo" w:date="2022-10-19T17:30:00Z"/>
                <w:rFonts w:ascii="仿宋" w:eastAsia="仿宋" w:hAnsi="仿宋" w:cs="宋体"/>
                <w:sz w:val="24"/>
              </w:rPr>
              <w:pPrChange w:id="40" w:author="lenovo" w:date="2022-10-19T10:20:00Z">
                <w:pPr/>
              </w:pPrChange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41" w:author="lenovo" w:date="2022-10-19T17:30:00Z"/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42" w:author="lenovo" w:date="2022-10-19T17:30:00Z"/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43" w:author="lenovo" w:date="2022-10-19T17:30:00Z"/>
                <w:rFonts w:ascii="宋体" w:hAnsi="宋体" w:cs="宋体"/>
                <w:sz w:val="24"/>
              </w:rPr>
            </w:pPr>
          </w:p>
        </w:tc>
      </w:tr>
      <w:tr w:rsidR="00A7018F" w:rsidDel="006918E3" w:rsidTr="00A7018F">
        <w:trPr>
          <w:trHeight w:val="509"/>
          <w:jc w:val="center"/>
          <w:del w:id="44" w:author="lenovo" w:date="2022-10-19T17:30:00Z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RPr="00A7018F" w:rsidDel="006918E3" w:rsidRDefault="00A7018F" w:rsidP="00A7018F">
            <w:pPr>
              <w:jc w:val="center"/>
              <w:rPr>
                <w:del w:id="45" w:author="lenovo" w:date="2022-10-19T17:30:00Z"/>
                <w:rFonts w:ascii="仿宋" w:eastAsia="仿宋" w:hAnsi="仿宋" w:cs="宋体"/>
                <w:sz w:val="24"/>
              </w:rPr>
              <w:pPrChange w:id="46" w:author="lenovo" w:date="2022-10-19T10:20:00Z">
                <w:pPr/>
              </w:pPrChange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47" w:author="lenovo" w:date="2022-10-19T17:30:00Z"/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48" w:author="lenovo" w:date="2022-10-19T17:30:00Z"/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49" w:author="lenovo" w:date="2022-10-19T17:30:00Z"/>
                <w:rFonts w:ascii="宋体" w:hAnsi="宋体" w:cs="宋体"/>
                <w:sz w:val="24"/>
              </w:rPr>
            </w:pPr>
          </w:p>
        </w:tc>
      </w:tr>
      <w:tr w:rsidR="00A7018F" w:rsidDel="006918E3" w:rsidTr="00A7018F">
        <w:trPr>
          <w:trHeight w:val="519"/>
          <w:jc w:val="center"/>
          <w:del w:id="50" w:author="lenovo" w:date="2022-10-19T17:30:00Z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RPr="00A7018F" w:rsidDel="006918E3" w:rsidRDefault="00A7018F" w:rsidP="00A7018F">
            <w:pPr>
              <w:jc w:val="center"/>
              <w:rPr>
                <w:del w:id="51" w:author="lenovo" w:date="2022-10-19T17:30:00Z"/>
                <w:rFonts w:ascii="仿宋" w:eastAsia="仿宋" w:hAnsi="仿宋" w:cs="宋体"/>
                <w:sz w:val="24"/>
              </w:rPr>
              <w:pPrChange w:id="52" w:author="lenovo" w:date="2022-10-19T10:20:00Z">
                <w:pPr/>
              </w:pPrChange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53" w:author="lenovo" w:date="2022-10-19T17:30:00Z"/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54" w:author="lenovo" w:date="2022-10-19T17:30:00Z"/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55" w:author="lenovo" w:date="2022-10-19T17:30:00Z"/>
                <w:rFonts w:ascii="宋体" w:hAnsi="宋体" w:cs="宋体"/>
                <w:sz w:val="24"/>
              </w:rPr>
            </w:pPr>
          </w:p>
        </w:tc>
      </w:tr>
      <w:tr w:rsidR="00A7018F" w:rsidDel="006918E3" w:rsidTr="00A7018F">
        <w:trPr>
          <w:trHeight w:val="507"/>
          <w:jc w:val="center"/>
          <w:del w:id="56" w:author="lenovo" w:date="2022-10-19T17:30:00Z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57" w:author="lenovo" w:date="2022-10-19T17:30:00Z"/>
                <w:rFonts w:ascii="宋体" w:hAnsi="宋体" w:cs="宋体"/>
                <w:sz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58" w:author="lenovo" w:date="2022-10-19T17:30:00Z"/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59" w:author="lenovo" w:date="2022-10-19T17:30:00Z"/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60" w:author="lenovo" w:date="2022-10-19T17:30:00Z"/>
                <w:rFonts w:ascii="宋体" w:hAnsi="宋体" w:cs="宋体"/>
                <w:sz w:val="24"/>
              </w:rPr>
            </w:pPr>
          </w:p>
        </w:tc>
      </w:tr>
      <w:tr w:rsidR="00A7018F" w:rsidDel="00A7018F" w:rsidTr="00A7018F">
        <w:trPr>
          <w:trHeight w:val="538"/>
          <w:jc w:val="center"/>
          <w:del w:id="61" w:author="lenovo" w:date="2022-10-19T10:21:00Z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A7018F" w:rsidRDefault="00A7018F" w:rsidP="00A7018F">
            <w:pPr>
              <w:rPr>
                <w:del w:id="62" w:author="lenovo" w:date="2022-10-19T10:21:00Z"/>
                <w:rFonts w:ascii="宋体" w:hAnsi="宋体" w:cs="宋体"/>
                <w:sz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A7018F" w:rsidRDefault="00A7018F" w:rsidP="00A7018F">
            <w:pPr>
              <w:rPr>
                <w:del w:id="63" w:author="lenovo" w:date="2022-10-19T10:21:00Z"/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A7018F" w:rsidRDefault="00A7018F" w:rsidP="00A7018F">
            <w:pPr>
              <w:rPr>
                <w:del w:id="64" w:author="lenovo" w:date="2022-10-19T10:21:00Z"/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A7018F" w:rsidRDefault="00A7018F" w:rsidP="00A7018F">
            <w:pPr>
              <w:rPr>
                <w:del w:id="65" w:author="lenovo" w:date="2022-10-19T10:21:00Z"/>
                <w:rFonts w:ascii="宋体" w:hAnsi="宋体" w:cs="宋体"/>
                <w:sz w:val="24"/>
              </w:rPr>
            </w:pPr>
          </w:p>
        </w:tc>
      </w:tr>
      <w:tr w:rsidR="00A7018F" w:rsidDel="006918E3" w:rsidTr="00A7018F">
        <w:trPr>
          <w:trHeight w:val="521"/>
          <w:jc w:val="center"/>
          <w:del w:id="66" w:author="lenovo" w:date="2022-10-19T17:30:00Z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67" w:author="lenovo" w:date="2022-10-19T17:30:00Z"/>
                <w:rFonts w:ascii="宋体" w:hAnsi="宋体" w:cs="宋体"/>
                <w:sz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68" w:author="lenovo" w:date="2022-10-19T17:30:00Z"/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69" w:author="lenovo" w:date="2022-10-19T17:30:00Z"/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18F" w:rsidDel="006918E3" w:rsidRDefault="00A7018F" w:rsidP="00A7018F">
            <w:pPr>
              <w:rPr>
                <w:del w:id="70" w:author="lenovo" w:date="2022-10-19T17:30:00Z"/>
                <w:rFonts w:ascii="宋体" w:hAnsi="宋体" w:cs="宋体"/>
                <w:sz w:val="24"/>
              </w:rPr>
            </w:pPr>
          </w:p>
        </w:tc>
      </w:tr>
    </w:tbl>
    <w:p w:rsidR="00A7018F" w:rsidRDefault="00A7018F" w:rsidP="00DE5DA8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" w:eastAsia="仿宋" w:hAnsi="仿宋" w:hint="eastAsia"/>
          <w:b/>
          <w:bCs/>
          <w:sz w:val="28"/>
        </w:rPr>
      </w:pPr>
    </w:p>
    <w:p w:rsidR="00215DB7" w:rsidRDefault="00B57807" w:rsidP="00DE5DA8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/>
          <w:b/>
          <w:bCs/>
          <w:sz w:val="28"/>
        </w:rPr>
        <w:t>3</w:t>
      </w:r>
      <w:r w:rsidR="00215DB7">
        <w:rPr>
          <w:rFonts w:ascii="仿宋" w:eastAsia="仿宋" w:hAnsi="仿宋" w:hint="eastAsia"/>
          <w:b/>
          <w:bCs/>
          <w:sz w:val="28"/>
        </w:rPr>
        <w:t>．立项意见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215DB7" w:rsidTr="009952EE">
        <w:trPr>
          <w:trHeight w:val="1547"/>
          <w:jc w:val="center"/>
        </w:trPr>
        <w:tc>
          <w:tcPr>
            <w:tcW w:w="8897" w:type="dxa"/>
          </w:tcPr>
          <w:p w:rsidR="00215DB7" w:rsidRDefault="00215DB7" w:rsidP="009952EE">
            <w:pPr>
              <w:snapToGrid w:val="0"/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学院（系）党委对申报</w:t>
            </w:r>
            <w:r w:rsidR="00F73D4C">
              <w:rPr>
                <w:rFonts w:ascii="仿宋_GB2312" w:eastAsia="仿宋_GB2312" w:hAnsi="宋体" w:hint="eastAsia"/>
                <w:sz w:val="24"/>
              </w:rPr>
              <w:t>课程</w:t>
            </w:r>
            <w:r>
              <w:rPr>
                <w:rFonts w:ascii="仿宋_GB2312" w:eastAsia="仿宋_GB2312" w:hAnsi="宋体" w:hint="eastAsia"/>
                <w:sz w:val="24"/>
              </w:rPr>
              <w:t>的推荐意见以及对教师、课程内容和教材意识形态相关内容审核意见：</w:t>
            </w:r>
          </w:p>
          <w:p w:rsidR="00215DB7" w:rsidRDefault="00215DB7" w:rsidP="009952EE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215DB7" w:rsidRDefault="00215DB7" w:rsidP="009952EE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215DB7" w:rsidRDefault="00215DB7" w:rsidP="009952EE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215DB7" w:rsidRDefault="00215DB7" w:rsidP="009952EE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CD6DF1" w:rsidRDefault="00CD6DF1" w:rsidP="009952EE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215DB7" w:rsidRDefault="00215DB7" w:rsidP="009952EE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215DB7" w:rsidRDefault="00215DB7" w:rsidP="009952EE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215DB7" w:rsidRDefault="00215DB7" w:rsidP="009952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党委书记（签字、盖学院（系）党委章）：      年   月   日</w:t>
            </w: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</w:tc>
      </w:tr>
      <w:tr w:rsidR="00215DB7" w:rsidTr="009952EE">
        <w:trPr>
          <w:trHeight w:val="1547"/>
          <w:jc w:val="center"/>
        </w:trPr>
        <w:tc>
          <w:tcPr>
            <w:tcW w:w="8897" w:type="dxa"/>
          </w:tcPr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评审专家组意见：</w:t>
            </w: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CD6DF1" w:rsidRDefault="00CD6DF1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评审专家组组长（签字）：           年   月   日</w:t>
            </w: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</w:tc>
      </w:tr>
      <w:tr w:rsidR="00215DB7" w:rsidTr="009952EE">
        <w:trPr>
          <w:trHeight w:val="2723"/>
          <w:jc w:val="center"/>
        </w:trPr>
        <w:tc>
          <w:tcPr>
            <w:tcW w:w="8897" w:type="dxa"/>
          </w:tcPr>
          <w:p w:rsidR="00215DB7" w:rsidRDefault="006E66E7" w:rsidP="009952E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学校</w:t>
            </w:r>
            <w:r w:rsidR="00215DB7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CD6DF1" w:rsidRDefault="00CD6DF1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215DB7" w:rsidRDefault="00215DB7" w:rsidP="009952EE">
            <w:pPr>
              <w:rPr>
                <w:rFonts w:ascii="仿宋" w:eastAsia="仿宋" w:hAnsi="仿宋"/>
                <w:sz w:val="24"/>
              </w:rPr>
            </w:pPr>
          </w:p>
          <w:p w:rsidR="006E66E7" w:rsidRDefault="00215DB7" w:rsidP="006E66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签字</w:t>
            </w:r>
            <w:r w:rsidR="006E66E7">
              <w:rPr>
                <w:rFonts w:ascii="仿宋" w:eastAsia="仿宋" w:hAnsi="仿宋" w:hint="eastAsia"/>
                <w:sz w:val="24"/>
              </w:rPr>
              <w:t>：</w:t>
            </w:r>
          </w:p>
          <w:p w:rsidR="006E66E7" w:rsidRDefault="00215DB7" w:rsidP="006E66E7">
            <w:pPr>
              <w:ind w:firstLineChars="1300" w:firstLine="3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盖章：               </w:t>
            </w:r>
          </w:p>
          <w:p w:rsidR="006E66E7" w:rsidRDefault="006E66E7" w:rsidP="006E66E7">
            <w:pPr>
              <w:ind w:firstLineChars="1300" w:firstLine="3120"/>
              <w:rPr>
                <w:rFonts w:ascii="仿宋" w:eastAsia="仿宋" w:hAnsi="仿宋"/>
                <w:sz w:val="24"/>
              </w:rPr>
            </w:pPr>
          </w:p>
          <w:p w:rsidR="00215DB7" w:rsidRDefault="00215DB7" w:rsidP="006E66E7">
            <w:pPr>
              <w:ind w:firstLineChars="2800" w:firstLine="6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472670" w:rsidRPr="00215DB7" w:rsidRDefault="00472670"/>
    <w:sectPr w:rsidR="00472670" w:rsidRPr="00215DB7" w:rsidSect="0043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FF" w:rsidRDefault="003A42FF" w:rsidP="00B57807">
      <w:r>
        <w:separator/>
      </w:r>
    </w:p>
  </w:endnote>
  <w:endnote w:type="continuationSeparator" w:id="0">
    <w:p w:rsidR="003A42FF" w:rsidRDefault="003A42FF" w:rsidP="00B5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FF" w:rsidRDefault="003A42FF" w:rsidP="00B57807">
      <w:r>
        <w:separator/>
      </w:r>
    </w:p>
  </w:footnote>
  <w:footnote w:type="continuationSeparator" w:id="0">
    <w:p w:rsidR="003A42FF" w:rsidRDefault="003A42FF" w:rsidP="00B5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0A6"/>
    <w:multiLevelType w:val="multilevel"/>
    <w:tmpl w:val="133050A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327E3F01"/>
    <w:multiLevelType w:val="multilevel"/>
    <w:tmpl w:val="327E3F01"/>
    <w:lvl w:ilvl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abstractNum w:abstractNumId="2" w15:restartNumberingAfterBreak="0">
    <w:nsid w:val="475028C4"/>
    <w:multiLevelType w:val="singleLevel"/>
    <w:tmpl w:val="475028C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B7"/>
    <w:rsid w:val="000D029E"/>
    <w:rsid w:val="00195943"/>
    <w:rsid w:val="001C59A5"/>
    <w:rsid w:val="00215DB7"/>
    <w:rsid w:val="00217055"/>
    <w:rsid w:val="003A42FF"/>
    <w:rsid w:val="00431D3A"/>
    <w:rsid w:val="00472670"/>
    <w:rsid w:val="00474D1E"/>
    <w:rsid w:val="004C67A2"/>
    <w:rsid w:val="004D1076"/>
    <w:rsid w:val="005006E9"/>
    <w:rsid w:val="00515DCC"/>
    <w:rsid w:val="005633C7"/>
    <w:rsid w:val="00614C40"/>
    <w:rsid w:val="006918E3"/>
    <w:rsid w:val="006A44AE"/>
    <w:rsid w:val="006E66E7"/>
    <w:rsid w:val="007254A1"/>
    <w:rsid w:val="0079593F"/>
    <w:rsid w:val="00852FD2"/>
    <w:rsid w:val="0092420A"/>
    <w:rsid w:val="009639AA"/>
    <w:rsid w:val="009E40F4"/>
    <w:rsid w:val="009F2D86"/>
    <w:rsid w:val="00A50CFD"/>
    <w:rsid w:val="00A7018F"/>
    <w:rsid w:val="00AD3BC9"/>
    <w:rsid w:val="00B57807"/>
    <w:rsid w:val="00BC0EE9"/>
    <w:rsid w:val="00BD0A32"/>
    <w:rsid w:val="00CD6DF1"/>
    <w:rsid w:val="00D1434C"/>
    <w:rsid w:val="00DE5DA8"/>
    <w:rsid w:val="00E016E3"/>
    <w:rsid w:val="00F73D4C"/>
    <w:rsid w:val="00FE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DCDD5"/>
  <w15:docId w15:val="{13A15D5F-DBE1-4123-8606-90C534AE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D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215DB7"/>
    <w:pPr>
      <w:ind w:leftChars="2500" w:left="100"/>
    </w:pPr>
    <w:rPr>
      <w:rFonts w:eastAsia="华文楷体"/>
      <w:sz w:val="28"/>
    </w:rPr>
  </w:style>
  <w:style w:type="character" w:customStyle="1" w:styleId="a4">
    <w:name w:val="日期 字符"/>
    <w:basedOn w:val="a0"/>
    <w:link w:val="a3"/>
    <w:rsid w:val="00215DB7"/>
    <w:rPr>
      <w:rFonts w:eastAsia="华文楷体"/>
      <w:sz w:val="28"/>
      <w:szCs w:val="24"/>
    </w:rPr>
  </w:style>
  <w:style w:type="table" w:styleId="a5">
    <w:name w:val="Table Grid"/>
    <w:basedOn w:val="a1"/>
    <w:qFormat/>
    <w:rsid w:val="00215DB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B57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780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57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57807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5780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57807"/>
    <w:rPr>
      <w:sz w:val="18"/>
      <w:szCs w:val="18"/>
    </w:rPr>
  </w:style>
  <w:style w:type="table" w:customStyle="1" w:styleId="TableGrid">
    <w:name w:val="TableGrid"/>
    <w:qFormat/>
    <w:rsid w:val="00A7018F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469D-E101-483C-953F-E5DDBE99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2020-12-09T02:43:00Z</cp:lastPrinted>
  <dcterms:created xsi:type="dcterms:W3CDTF">2022-10-19T02:21:00Z</dcterms:created>
  <dcterms:modified xsi:type="dcterms:W3CDTF">2022-10-19T09:59:00Z</dcterms:modified>
</cp:coreProperties>
</file>